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0DAC" w14:textId="6F728F73" w:rsidR="00540670" w:rsidRPr="00540670" w:rsidRDefault="00540670" w:rsidP="00E71698">
      <w:pPr>
        <w:pStyle w:val="texto"/>
        <w:jc w:val="center"/>
        <w:rPr>
          <w:rFonts w:asciiTheme="majorHAnsi" w:hAnsiTheme="majorHAnsi"/>
          <w:b/>
          <w:color w:val="auto"/>
          <w:sz w:val="28"/>
          <w:szCs w:val="28"/>
          <w:highlight w:val="yellow"/>
        </w:rPr>
      </w:pPr>
      <w:r w:rsidRPr="00540670">
        <w:rPr>
          <w:rFonts w:asciiTheme="majorHAnsi" w:hAnsiTheme="majorHAnsi"/>
          <w:b/>
          <w:color w:val="auto"/>
          <w:sz w:val="28"/>
          <w:szCs w:val="28"/>
        </w:rPr>
        <w:t>CARTA DE CESIÓN DE DERECHOS DE AUTOR</w:t>
      </w:r>
      <w:r w:rsidRPr="00540670">
        <w:rPr>
          <w:rFonts w:asciiTheme="majorHAnsi" w:hAnsiTheme="majorHAnsi"/>
          <w:b/>
          <w:bCs/>
          <w:color w:val="auto"/>
          <w:sz w:val="28"/>
          <w:szCs w:val="28"/>
        </w:rPr>
        <w:t>(A)</w:t>
      </w:r>
    </w:p>
    <w:p w14:paraId="6145465D" w14:textId="77777777" w:rsidR="00540670" w:rsidRPr="00540670" w:rsidRDefault="00540670" w:rsidP="00540670">
      <w:pPr>
        <w:pStyle w:val="texto"/>
        <w:spacing w:before="0"/>
        <w:jc w:val="right"/>
        <w:rPr>
          <w:rFonts w:asciiTheme="majorHAnsi" w:hAnsiTheme="majorHAnsi" w:cstheme="majorHAnsi"/>
          <w:color w:val="auto"/>
        </w:rPr>
      </w:pPr>
      <w:r w:rsidRPr="00540670">
        <w:rPr>
          <w:rFonts w:asciiTheme="majorHAnsi" w:hAnsiTheme="majorHAnsi" w:cstheme="majorHAnsi"/>
          <w:color w:val="auto"/>
        </w:rPr>
        <w:t>Toluca, México, a _____de ____________ de _______.</w:t>
      </w:r>
    </w:p>
    <w:p w14:paraId="39A9578B" w14:textId="77777777" w:rsidR="00540670" w:rsidRPr="00540670" w:rsidRDefault="00540670" w:rsidP="00540670">
      <w:pPr>
        <w:pStyle w:val="texto"/>
        <w:spacing w:before="0"/>
        <w:rPr>
          <w:rFonts w:asciiTheme="majorHAnsi" w:eastAsia="Calibri" w:hAnsiTheme="majorHAnsi" w:cstheme="majorHAnsi"/>
          <w:color w:val="auto"/>
          <w:sz w:val="16"/>
          <w:szCs w:val="16"/>
        </w:rPr>
      </w:pPr>
    </w:p>
    <w:p w14:paraId="54710F7A" w14:textId="37E44711" w:rsidR="00E71698" w:rsidRPr="00E71698" w:rsidRDefault="00E71698" w:rsidP="00E71698">
      <w:pPr>
        <w:spacing w:line="257" w:lineRule="auto"/>
        <w:jc w:val="center"/>
        <w:rPr>
          <w:rFonts w:ascii="Calibri" w:eastAsia="Calibri" w:hAnsi="Calibri" w:cs="Calibri"/>
          <w:b/>
          <w:bCs/>
          <w:sz w:val="22"/>
          <w:szCs w:val="22"/>
          <w:lang w:val="es-MX" w:eastAsia="es-MX"/>
        </w:rPr>
      </w:pPr>
      <w:r w:rsidRPr="00E71698">
        <w:rPr>
          <w:rFonts w:ascii="Calibri" w:eastAsia="Calibri" w:hAnsi="Calibri" w:cs="Calibri"/>
          <w:b/>
          <w:bCs/>
          <w:sz w:val="22"/>
          <w:szCs w:val="22"/>
          <w:lang w:val="es-MX" w:eastAsia="es-MX"/>
        </w:rPr>
        <w:t xml:space="preserve">COMITÉ PARA EL OTORGAMIENTO DEL ESTÍMULO </w:t>
      </w:r>
      <w:r>
        <w:rPr>
          <w:rFonts w:ascii="Calibri" w:eastAsia="Calibri" w:hAnsi="Calibri" w:cs="Calibri"/>
          <w:b/>
          <w:bCs/>
          <w:sz w:val="22"/>
          <w:szCs w:val="22"/>
          <w:lang w:val="es-MX" w:eastAsia="es-MX"/>
        </w:rPr>
        <w:t xml:space="preserve">PREVISTO EN </w:t>
      </w:r>
      <w:r w:rsidRPr="00E71698">
        <w:rPr>
          <w:rFonts w:ascii="Calibri" w:eastAsia="Calibri" w:hAnsi="Calibri" w:cs="Calibri"/>
          <w:b/>
          <w:bCs/>
          <w:sz w:val="22"/>
          <w:szCs w:val="22"/>
          <w:lang w:val="es-MX" w:eastAsia="es-MX"/>
        </w:rPr>
        <w:t>LA CLÁUSULA 89 (</w:t>
      </w:r>
      <w:r w:rsidRPr="00E71698">
        <w:rPr>
          <w:rFonts w:ascii="Calibri" w:eastAsia="Calibri" w:hAnsi="Calibri" w:cs="Calibri"/>
          <w:b/>
          <w:bCs/>
          <w:smallCaps/>
          <w:sz w:val="22"/>
          <w:szCs w:val="22"/>
          <w:lang w:val="es-MX" w:eastAsia="es-MX"/>
        </w:rPr>
        <w:t xml:space="preserve">coec89) </w:t>
      </w:r>
      <w:r w:rsidR="00BA29AA" w:rsidRPr="00BA29AA">
        <w:rPr>
          <w:rFonts w:ascii="Calibri" w:eastAsia="Calibri" w:hAnsi="Calibri" w:cs="Calibri"/>
          <w:b/>
          <w:bCs/>
          <w:smallCaps/>
          <w:sz w:val="22"/>
          <w:szCs w:val="22"/>
          <w:lang w:val="es-MX" w:eastAsia="es-MX"/>
        </w:rPr>
        <w:t>DEL CONTRATO COLECTIVO DE TRABAJO UAEM-FAAPAUAEM, EMISIÓN 202</w:t>
      </w:r>
      <w:ins w:id="0" w:author="Priscila Ortiz Arreola" w:date="2026-01-29T14:35:00Z" w16du:dateUtc="2026-01-29T20:35:00Z">
        <w:r w:rsidR="00721C2C">
          <w:rPr>
            <w:rFonts w:ascii="Calibri" w:eastAsia="Calibri" w:hAnsi="Calibri" w:cs="Calibri"/>
            <w:b/>
            <w:bCs/>
            <w:smallCaps/>
            <w:sz w:val="22"/>
            <w:szCs w:val="22"/>
            <w:lang w:val="es-MX" w:eastAsia="es-MX"/>
          </w:rPr>
          <w:t>6</w:t>
        </w:r>
      </w:ins>
      <w:del w:id="1" w:author="Priscila Ortiz Arreola" w:date="2026-01-29T14:35:00Z" w16du:dateUtc="2026-01-29T20:35:00Z">
        <w:r w:rsidR="000F00A8" w:rsidDel="00721C2C">
          <w:rPr>
            <w:rFonts w:ascii="Calibri" w:eastAsia="Calibri" w:hAnsi="Calibri" w:cs="Calibri"/>
            <w:b/>
            <w:bCs/>
            <w:smallCaps/>
            <w:sz w:val="22"/>
            <w:szCs w:val="22"/>
            <w:lang w:val="es-MX" w:eastAsia="es-MX"/>
          </w:rPr>
          <w:delText>5</w:delText>
        </w:r>
      </w:del>
    </w:p>
    <w:p w14:paraId="106BAC51" w14:textId="77777777" w:rsidR="00E71698" w:rsidRPr="00E71698" w:rsidRDefault="00E71698" w:rsidP="00E71698">
      <w:pPr>
        <w:spacing w:line="257" w:lineRule="auto"/>
        <w:jc w:val="center"/>
        <w:rPr>
          <w:rFonts w:ascii="Calibri" w:eastAsia="Calibri" w:hAnsi="Calibri" w:cs="Calibri"/>
          <w:b/>
          <w:bCs/>
          <w:sz w:val="22"/>
          <w:szCs w:val="22"/>
          <w:lang w:val="es-MX" w:eastAsia="es-MX"/>
        </w:rPr>
      </w:pPr>
      <w:r w:rsidRPr="00E71698">
        <w:rPr>
          <w:rFonts w:ascii="Calibri" w:eastAsia="Calibri" w:hAnsi="Calibri" w:cs="Calibri"/>
          <w:b/>
          <w:bCs/>
          <w:sz w:val="22"/>
          <w:szCs w:val="22"/>
          <w:lang w:val="es-MX" w:eastAsia="es-MX"/>
        </w:rPr>
        <w:t>UNIVERSIDAD AUTÓNOMA DEL ESTADO DE MÉXICO</w:t>
      </w:r>
    </w:p>
    <w:p w14:paraId="0DBE4F9C" w14:textId="77777777" w:rsidR="00E71698" w:rsidRPr="00E71698" w:rsidRDefault="00E71698" w:rsidP="00E71698">
      <w:pPr>
        <w:pBdr>
          <w:top w:val="nil"/>
          <w:left w:val="nil"/>
          <w:bottom w:val="nil"/>
          <w:right w:val="nil"/>
          <w:between w:val="nil"/>
        </w:pBdr>
        <w:tabs>
          <w:tab w:val="left" w:pos="10883"/>
        </w:tabs>
        <w:spacing w:line="276" w:lineRule="auto"/>
        <w:jc w:val="both"/>
        <w:rPr>
          <w:rFonts w:ascii="Calibri" w:eastAsia="Calibri" w:hAnsi="Calibri" w:cs="Calibri"/>
          <w:sz w:val="22"/>
          <w:szCs w:val="22"/>
          <w:lang w:val="es-MX" w:eastAsia="es-MX"/>
        </w:rPr>
      </w:pPr>
    </w:p>
    <w:p w14:paraId="5900BF47" w14:textId="77777777" w:rsidR="00E71698" w:rsidRPr="00E71698" w:rsidRDefault="00E71698" w:rsidP="00E71698">
      <w:pPr>
        <w:pBdr>
          <w:top w:val="nil"/>
          <w:left w:val="nil"/>
          <w:bottom w:val="nil"/>
          <w:right w:val="nil"/>
          <w:between w:val="nil"/>
        </w:pBdr>
        <w:tabs>
          <w:tab w:val="left" w:pos="10883"/>
        </w:tabs>
        <w:spacing w:line="276" w:lineRule="auto"/>
        <w:jc w:val="both"/>
        <w:rPr>
          <w:rFonts w:ascii="Calibri" w:eastAsia="Calibri" w:hAnsi="Calibri" w:cs="Calibri"/>
          <w:sz w:val="22"/>
          <w:szCs w:val="22"/>
          <w:lang w:val="es-MX" w:eastAsia="es-MX"/>
        </w:rPr>
      </w:pPr>
      <w:r w:rsidRPr="00E71698">
        <w:rPr>
          <w:rFonts w:ascii="Calibri" w:eastAsia="Calibri" w:hAnsi="Calibri" w:cs="Calibri"/>
          <w:sz w:val="22"/>
          <w:szCs w:val="22"/>
          <w:lang w:val="es-MX" w:eastAsia="es-MX"/>
        </w:rPr>
        <w:t>Con un atento saludo, la/el que suscribe________________________________________________ comunica a usted que es la/el autor(a) del trabajo intitulado “______________________________________________________________________________________________________________________________________________________________” y no tiene inconveniente alguno en ceder voluntariamente los derechos de autoría de la obra citada al(la) académica(o)___________________________________________________________, para que participe individualmente en el concurso para el otorgamiento del estímulo que contempla la Cláusula 89 del Contrato Colectivo de Trabajo vigente entre la Universidad Autónoma del Estado de México y la Federación de Asociaciones Autónomas de Personal Académico de la Universidad Autónoma del Estado de México. Así mismo, la Universidad cuenta con la autorización para que, sí el trabajo es acreedor a la cláusula, sea promovido y difundido en los espacios que la Institución considere convenientes.</w:t>
      </w:r>
    </w:p>
    <w:p w14:paraId="0CB6FC0F" w14:textId="77777777" w:rsidR="00E71698" w:rsidRPr="00E71698" w:rsidRDefault="00E71698" w:rsidP="00E71698">
      <w:pPr>
        <w:pBdr>
          <w:top w:val="nil"/>
          <w:left w:val="nil"/>
          <w:bottom w:val="nil"/>
          <w:right w:val="nil"/>
          <w:between w:val="nil"/>
        </w:pBdr>
        <w:tabs>
          <w:tab w:val="left" w:pos="10883"/>
        </w:tabs>
        <w:spacing w:line="276" w:lineRule="auto"/>
        <w:jc w:val="both"/>
        <w:rPr>
          <w:rFonts w:ascii="Calibri" w:eastAsia="Calibri" w:hAnsi="Calibri" w:cs="Calibri"/>
          <w:sz w:val="22"/>
          <w:szCs w:val="22"/>
          <w:lang w:val="es-MX" w:eastAsia="es-MX"/>
        </w:rPr>
      </w:pPr>
    </w:p>
    <w:p w14:paraId="62F08930" w14:textId="77777777" w:rsidR="00E71698" w:rsidRPr="00E71698" w:rsidRDefault="00E71698" w:rsidP="00E71698">
      <w:pPr>
        <w:pBdr>
          <w:top w:val="nil"/>
          <w:left w:val="nil"/>
          <w:bottom w:val="nil"/>
          <w:right w:val="nil"/>
          <w:between w:val="nil"/>
        </w:pBdr>
        <w:tabs>
          <w:tab w:val="left" w:pos="10883"/>
        </w:tabs>
        <w:spacing w:line="276" w:lineRule="auto"/>
        <w:jc w:val="both"/>
        <w:rPr>
          <w:rFonts w:ascii="Calibri" w:eastAsia="Calibri" w:hAnsi="Calibri" w:cs="Calibri"/>
          <w:sz w:val="22"/>
          <w:szCs w:val="22"/>
          <w:lang w:val="es-MX" w:eastAsia="es-MX"/>
        </w:rPr>
      </w:pPr>
      <w:r w:rsidRPr="00E71698">
        <w:rPr>
          <w:rFonts w:ascii="Calibri" w:eastAsia="Calibri" w:hAnsi="Calibri" w:cs="Calibri"/>
          <w:sz w:val="22"/>
          <w:szCs w:val="22"/>
          <w:lang w:val="es-MX" w:eastAsia="es-MX"/>
        </w:rPr>
        <w:t xml:space="preserve">Por último, expreso que en caso de que el trabajo no sea inédito ni original, deslindo a la Universidad Autónoma del Estado de México de cualquier responsabilidad legal y asumiré enteramente responsabilidad del reclamo de terceros por la autoría que haya presentado. </w:t>
      </w:r>
    </w:p>
    <w:p w14:paraId="40CBEA0D" w14:textId="77777777" w:rsidR="00E71698" w:rsidRPr="00E71698" w:rsidRDefault="00E71698" w:rsidP="00E71698">
      <w:pPr>
        <w:pBdr>
          <w:top w:val="nil"/>
          <w:left w:val="nil"/>
          <w:bottom w:val="nil"/>
          <w:right w:val="nil"/>
          <w:between w:val="nil"/>
        </w:pBdr>
        <w:tabs>
          <w:tab w:val="left" w:pos="10883"/>
        </w:tabs>
        <w:spacing w:line="276" w:lineRule="auto"/>
        <w:jc w:val="both"/>
        <w:rPr>
          <w:rFonts w:ascii="Calibri" w:eastAsia="Calibri" w:hAnsi="Calibri" w:cs="Calibri"/>
          <w:sz w:val="22"/>
          <w:szCs w:val="22"/>
          <w:lang w:val="es-MX" w:eastAsia="es-MX"/>
        </w:rPr>
      </w:pPr>
    </w:p>
    <w:p w14:paraId="69DED8F9" w14:textId="77777777" w:rsidR="00E71698" w:rsidRPr="00E71698" w:rsidRDefault="00E71698" w:rsidP="00E71698">
      <w:pPr>
        <w:pBdr>
          <w:top w:val="nil"/>
          <w:left w:val="nil"/>
          <w:bottom w:val="nil"/>
          <w:right w:val="nil"/>
          <w:between w:val="nil"/>
        </w:pBdr>
        <w:spacing w:line="276" w:lineRule="auto"/>
        <w:jc w:val="both"/>
        <w:rPr>
          <w:rFonts w:ascii="Calibri" w:eastAsia="Calibri" w:hAnsi="Calibri" w:cs="Calibri"/>
          <w:sz w:val="22"/>
          <w:szCs w:val="22"/>
          <w:lang w:val="es-MX" w:eastAsia="es-MX"/>
        </w:rPr>
      </w:pPr>
      <w:r w:rsidRPr="00E71698">
        <w:rPr>
          <w:rFonts w:ascii="Calibri" w:eastAsia="Calibri" w:hAnsi="Calibri" w:cs="Calibri"/>
          <w:sz w:val="22"/>
          <w:szCs w:val="22"/>
          <w:lang w:val="es-MX" w:eastAsia="es-MX"/>
        </w:rPr>
        <w:t>Sin otro particular, quedo de usted.</w:t>
      </w:r>
    </w:p>
    <w:p w14:paraId="2536CA03" w14:textId="77777777" w:rsidR="00E71698" w:rsidRPr="00E71698" w:rsidRDefault="00E71698" w:rsidP="00E71698">
      <w:pPr>
        <w:pBdr>
          <w:top w:val="nil"/>
          <w:left w:val="nil"/>
          <w:bottom w:val="nil"/>
          <w:right w:val="nil"/>
          <w:between w:val="nil"/>
        </w:pBdr>
        <w:spacing w:line="276" w:lineRule="auto"/>
        <w:jc w:val="center"/>
        <w:rPr>
          <w:rFonts w:ascii="Calibri" w:eastAsia="Calibri" w:hAnsi="Calibri" w:cs="Calibri"/>
          <w:sz w:val="22"/>
          <w:szCs w:val="22"/>
          <w:lang w:val="es-MX" w:eastAsia="es-MX"/>
        </w:rPr>
      </w:pPr>
    </w:p>
    <w:p w14:paraId="41F08ABD" w14:textId="77777777" w:rsidR="00E71698" w:rsidRPr="00E71698" w:rsidRDefault="00E71698" w:rsidP="00E71698">
      <w:pPr>
        <w:pBdr>
          <w:top w:val="nil"/>
          <w:left w:val="nil"/>
          <w:bottom w:val="nil"/>
          <w:right w:val="nil"/>
          <w:between w:val="nil"/>
        </w:pBdr>
        <w:spacing w:line="276" w:lineRule="auto"/>
        <w:jc w:val="center"/>
        <w:rPr>
          <w:rFonts w:ascii="Calibri" w:eastAsia="Calibri" w:hAnsi="Calibri" w:cs="Calibri"/>
          <w:sz w:val="22"/>
          <w:szCs w:val="22"/>
          <w:lang w:val="es-MX" w:eastAsia="es-MX"/>
        </w:rPr>
      </w:pPr>
      <w:r w:rsidRPr="00E71698">
        <w:rPr>
          <w:rFonts w:ascii="Calibri" w:eastAsia="Calibri" w:hAnsi="Calibri" w:cs="Calibri"/>
          <w:sz w:val="22"/>
          <w:szCs w:val="22"/>
          <w:lang w:val="es-MX" w:eastAsia="es-MX"/>
        </w:rPr>
        <w:t>ATENTAMENTE</w:t>
      </w:r>
    </w:p>
    <w:p w14:paraId="44075099" w14:textId="77777777" w:rsidR="00E71698" w:rsidRPr="00E71698" w:rsidRDefault="00E71698" w:rsidP="00E71698">
      <w:pPr>
        <w:pBdr>
          <w:top w:val="nil"/>
          <w:left w:val="nil"/>
          <w:bottom w:val="nil"/>
          <w:right w:val="nil"/>
          <w:between w:val="nil"/>
        </w:pBdr>
        <w:spacing w:line="276" w:lineRule="auto"/>
        <w:rPr>
          <w:rFonts w:ascii="Calibri" w:eastAsia="Calibri" w:hAnsi="Calibri" w:cs="Calibri"/>
          <w:sz w:val="22"/>
          <w:szCs w:val="22"/>
          <w:lang w:val="es-MX" w:eastAsia="es-MX"/>
        </w:rPr>
      </w:pPr>
    </w:p>
    <w:p w14:paraId="67ABD28C" w14:textId="77777777" w:rsidR="00E71698" w:rsidRPr="00E71698" w:rsidRDefault="00E71698" w:rsidP="00E71698">
      <w:pPr>
        <w:pBdr>
          <w:top w:val="nil"/>
          <w:left w:val="nil"/>
          <w:bottom w:val="nil"/>
          <w:right w:val="nil"/>
          <w:between w:val="nil"/>
        </w:pBdr>
        <w:spacing w:line="276" w:lineRule="auto"/>
        <w:jc w:val="center"/>
        <w:rPr>
          <w:rFonts w:ascii="Calibri" w:eastAsia="Calibri" w:hAnsi="Calibri" w:cs="Calibri"/>
          <w:sz w:val="22"/>
          <w:szCs w:val="22"/>
          <w:lang w:val="es-MX" w:eastAsia="es-MX"/>
        </w:rPr>
      </w:pPr>
      <w:r w:rsidRPr="00E71698">
        <w:rPr>
          <w:rFonts w:ascii="Calibri" w:eastAsia="Calibri" w:hAnsi="Calibri" w:cs="Calibri"/>
          <w:sz w:val="22"/>
          <w:szCs w:val="22"/>
          <w:lang w:val="es-MX" w:eastAsia="es-MX"/>
        </w:rPr>
        <w:t>_____________________________________</w:t>
      </w:r>
    </w:p>
    <w:p w14:paraId="45B94450" w14:textId="607B21B1" w:rsidR="00E71698" w:rsidRPr="00E71698" w:rsidRDefault="00E71698" w:rsidP="00E71698">
      <w:pPr>
        <w:pBdr>
          <w:top w:val="nil"/>
          <w:left w:val="nil"/>
          <w:bottom w:val="nil"/>
          <w:right w:val="nil"/>
          <w:between w:val="nil"/>
        </w:pBdr>
        <w:spacing w:line="276" w:lineRule="auto"/>
        <w:jc w:val="center"/>
        <w:rPr>
          <w:rFonts w:ascii="Calibri" w:eastAsia="Calibri" w:hAnsi="Calibri" w:cs="Calibri"/>
          <w:sz w:val="22"/>
          <w:szCs w:val="22"/>
          <w:lang w:val="es-MX" w:eastAsia="es-MX"/>
        </w:rPr>
      </w:pPr>
      <w:r w:rsidRPr="00E71698">
        <w:rPr>
          <w:rFonts w:ascii="Calibri" w:eastAsia="Calibri" w:hAnsi="Calibri" w:cs="Calibri"/>
          <w:sz w:val="22"/>
          <w:szCs w:val="22"/>
          <w:lang w:val="es-MX" w:eastAsia="es-MX"/>
        </w:rPr>
        <w:t>Nombre y firma del/la coautor</w:t>
      </w:r>
      <w:ins w:id="2" w:author="Priscila Ortiz Arreola" w:date="2026-01-29T14:35:00Z" w16du:dateUtc="2026-01-29T20:35:00Z">
        <w:r w:rsidR="00721C2C">
          <w:rPr>
            <w:rFonts w:ascii="Calibri" w:eastAsia="Calibri" w:hAnsi="Calibri" w:cs="Calibri"/>
            <w:sz w:val="22"/>
            <w:szCs w:val="22"/>
            <w:lang w:val="es-MX" w:eastAsia="es-MX"/>
          </w:rPr>
          <w:t>/a</w:t>
        </w:r>
      </w:ins>
      <w:del w:id="3" w:author="Priscila Ortiz Arreola" w:date="2026-01-29T14:35:00Z" w16du:dateUtc="2026-01-29T20:35:00Z">
        <w:r w:rsidRPr="00E71698" w:rsidDel="00721C2C">
          <w:rPr>
            <w:rFonts w:ascii="Calibri" w:eastAsia="Calibri" w:hAnsi="Calibri" w:cs="Calibri"/>
            <w:sz w:val="22"/>
            <w:szCs w:val="22"/>
            <w:lang w:val="es-MX" w:eastAsia="es-MX"/>
          </w:rPr>
          <w:delText>(a</w:delText>
        </w:r>
        <w:r w:rsidR="004B3118" w:rsidDel="00721C2C">
          <w:rPr>
            <w:rFonts w:ascii="Calibri" w:eastAsia="Calibri" w:hAnsi="Calibri" w:cs="Calibri"/>
            <w:sz w:val="22"/>
            <w:szCs w:val="22"/>
            <w:lang w:val="es-MX" w:eastAsia="es-MX"/>
          </w:rPr>
          <w:delText>)</w:delText>
        </w:r>
      </w:del>
    </w:p>
    <w:p w14:paraId="6F7E89C6" w14:textId="77777777" w:rsidR="00E71698" w:rsidRPr="00E71698" w:rsidRDefault="00E71698" w:rsidP="00E71698">
      <w:pPr>
        <w:pBdr>
          <w:top w:val="nil"/>
          <w:left w:val="nil"/>
          <w:bottom w:val="nil"/>
          <w:right w:val="nil"/>
          <w:between w:val="nil"/>
        </w:pBdr>
        <w:spacing w:line="276" w:lineRule="auto"/>
        <w:jc w:val="center"/>
        <w:rPr>
          <w:rFonts w:ascii="Calibri" w:eastAsia="Calibri" w:hAnsi="Calibri" w:cs="Calibri"/>
          <w:sz w:val="22"/>
          <w:szCs w:val="22"/>
          <w:lang w:val="es-MX" w:eastAsia="es-MX"/>
        </w:rPr>
      </w:pPr>
    </w:p>
    <w:p w14:paraId="64787387" w14:textId="39F3376B" w:rsidR="00E71698" w:rsidRPr="00E71698" w:rsidRDefault="00E71698" w:rsidP="00E71698">
      <w:pPr>
        <w:spacing w:after="120" w:line="276" w:lineRule="auto"/>
        <w:rPr>
          <w:rFonts w:ascii="Calibri" w:eastAsia="Calibri" w:hAnsi="Calibri" w:cs="Calibri"/>
          <w:sz w:val="20"/>
          <w:szCs w:val="20"/>
          <w:lang w:val="es-MX" w:eastAsia="es-MX"/>
        </w:rPr>
      </w:pPr>
      <w:r w:rsidRPr="00E71698">
        <w:rPr>
          <w:rFonts w:ascii="Calibri" w:eastAsia="Calibri" w:hAnsi="Calibri" w:cs="Calibri"/>
          <w:sz w:val="20"/>
          <w:szCs w:val="20"/>
          <w:lang w:val="es-MX" w:eastAsia="es-MX"/>
        </w:rPr>
        <w:t>Nombre completo: ____________________________________________________________________</w:t>
      </w:r>
      <w:r>
        <w:rPr>
          <w:rFonts w:ascii="Calibri" w:eastAsia="Calibri" w:hAnsi="Calibri" w:cs="Calibri"/>
          <w:sz w:val="20"/>
          <w:szCs w:val="20"/>
          <w:lang w:val="es-MX" w:eastAsia="es-MX"/>
        </w:rPr>
        <w:t>______</w:t>
      </w:r>
      <w:r w:rsidRPr="00E71698">
        <w:rPr>
          <w:rFonts w:ascii="Calibri" w:eastAsia="Calibri" w:hAnsi="Calibri" w:cs="Calibri"/>
          <w:sz w:val="20"/>
          <w:szCs w:val="20"/>
          <w:lang w:val="es-MX" w:eastAsia="es-MX"/>
        </w:rPr>
        <w:t>____</w:t>
      </w:r>
      <w:r>
        <w:rPr>
          <w:rFonts w:ascii="Calibri" w:eastAsia="Calibri" w:hAnsi="Calibri" w:cs="Calibri"/>
          <w:sz w:val="20"/>
          <w:szCs w:val="20"/>
          <w:lang w:val="es-MX" w:eastAsia="es-MX"/>
        </w:rPr>
        <w:t>_</w:t>
      </w:r>
    </w:p>
    <w:p w14:paraId="7BF4F2F5" w14:textId="7B279E5C" w:rsidR="00E71698" w:rsidRPr="00E71698" w:rsidRDefault="00E71698" w:rsidP="00E71698">
      <w:pPr>
        <w:spacing w:after="120" w:line="276" w:lineRule="auto"/>
        <w:rPr>
          <w:rFonts w:ascii="Calibri" w:eastAsia="Calibri" w:hAnsi="Calibri" w:cs="Calibri"/>
          <w:sz w:val="20"/>
          <w:szCs w:val="20"/>
          <w:lang w:val="es-MX" w:eastAsia="es-MX"/>
        </w:rPr>
      </w:pPr>
      <w:r w:rsidRPr="00E71698">
        <w:rPr>
          <w:rFonts w:ascii="Calibri" w:eastAsia="Calibri" w:hAnsi="Calibri" w:cs="Calibri"/>
          <w:sz w:val="20"/>
          <w:szCs w:val="20"/>
          <w:lang w:val="es-MX" w:eastAsia="es-MX"/>
        </w:rPr>
        <w:t>Domicilio: ______________________________________________________________________________</w:t>
      </w:r>
      <w:r>
        <w:rPr>
          <w:rFonts w:ascii="Calibri" w:eastAsia="Calibri" w:hAnsi="Calibri" w:cs="Calibri"/>
          <w:sz w:val="20"/>
          <w:szCs w:val="20"/>
          <w:lang w:val="es-MX" w:eastAsia="es-MX"/>
        </w:rPr>
        <w:t>_______</w:t>
      </w:r>
      <w:r w:rsidRPr="00E71698">
        <w:rPr>
          <w:rFonts w:ascii="Calibri" w:eastAsia="Calibri" w:hAnsi="Calibri" w:cs="Calibri"/>
          <w:sz w:val="20"/>
          <w:szCs w:val="20"/>
          <w:lang w:val="es-MX" w:eastAsia="es-MX"/>
        </w:rPr>
        <w:t>_</w:t>
      </w:r>
    </w:p>
    <w:p w14:paraId="7F1996F0" w14:textId="0AB91B0D" w:rsidR="00E71698" w:rsidRPr="00E71698" w:rsidRDefault="00E71698" w:rsidP="00E71698">
      <w:pPr>
        <w:spacing w:after="120" w:line="276" w:lineRule="auto"/>
        <w:rPr>
          <w:rFonts w:ascii="Calibri" w:eastAsia="Calibri" w:hAnsi="Calibri" w:cs="Calibri"/>
          <w:sz w:val="20"/>
          <w:szCs w:val="20"/>
          <w:lang w:val="es-MX" w:eastAsia="es-MX"/>
        </w:rPr>
      </w:pPr>
      <w:r w:rsidRPr="00E71698">
        <w:rPr>
          <w:rFonts w:ascii="Calibri" w:eastAsia="Calibri" w:hAnsi="Calibri" w:cs="Calibri"/>
          <w:sz w:val="20"/>
          <w:szCs w:val="20"/>
          <w:lang w:val="es-MX" w:eastAsia="es-MX"/>
        </w:rPr>
        <w:t>Teléfono de contacto: ____________________________________________________________________</w:t>
      </w:r>
      <w:r>
        <w:rPr>
          <w:rFonts w:ascii="Calibri" w:eastAsia="Calibri" w:hAnsi="Calibri" w:cs="Calibri"/>
          <w:sz w:val="20"/>
          <w:szCs w:val="20"/>
          <w:lang w:val="es-MX" w:eastAsia="es-MX"/>
        </w:rPr>
        <w:t>_______</w:t>
      </w:r>
      <w:r w:rsidRPr="00E71698">
        <w:rPr>
          <w:rFonts w:ascii="Calibri" w:eastAsia="Calibri" w:hAnsi="Calibri" w:cs="Calibri"/>
          <w:sz w:val="20"/>
          <w:szCs w:val="20"/>
          <w:lang w:val="es-MX" w:eastAsia="es-MX"/>
        </w:rPr>
        <w:t>_</w:t>
      </w:r>
    </w:p>
    <w:p w14:paraId="13C071CC" w14:textId="799C57FF" w:rsidR="00E71698" w:rsidRPr="00E71698" w:rsidRDefault="00E71698" w:rsidP="00E71698">
      <w:pPr>
        <w:spacing w:after="120" w:line="276" w:lineRule="auto"/>
        <w:rPr>
          <w:rFonts w:ascii="Calibri" w:eastAsia="Calibri" w:hAnsi="Calibri" w:cs="Calibri"/>
          <w:sz w:val="20"/>
          <w:szCs w:val="20"/>
          <w:lang w:val="es-MX" w:eastAsia="es-MX"/>
        </w:rPr>
      </w:pPr>
      <w:r w:rsidRPr="00E71698">
        <w:rPr>
          <w:rFonts w:ascii="Calibri" w:eastAsia="Calibri" w:hAnsi="Calibri" w:cs="Calibri"/>
          <w:sz w:val="20"/>
          <w:szCs w:val="20"/>
          <w:lang w:val="es-MX" w:eastAsia="es-MX"/>
        </w:rPr>
        <w:t>Correo electrónico: ______________________________________________________________________</w:t>
      </w:r>
      <w:r>
        <w:rPr>
          <w:rFonts w:ascii="Calibri" w:eastAsia="Calibri" w:hAnsi="Calibri" w:cs="Calibri"/>
          <w:sz w:val="20"/>
          <w:szCs w:val="20"/>
          <w:lang w:val="es-MX" w:eastAsia="es-MX"/>
        </w:rPr>
        <w:t>_______</w:t>
      </w:r>
      <w:r w:rsidRPr="00E71698">
        <w:rPr>
          <w:rFonts w:ascii="Calibri" w:eastAsia="Calibri" w:hAnsi="Calibri" w:cs="Calibri"/>
          <w:sz w:val="20"/>
          <w:szCs w:val="20"/>
          <w:lang w:val="es-MX" w:eastAsia="es-MX"/>
        </w:rPr>
        <w:t>_</w:t>
      </w:r>
    </w:p>
    <w:p w14:paraId="58DA5548" w14:textId="77777777" w:rsidR="00E71698" w:rsidRPr="00E71698" w:rsidRDefault="00E71698" w:rsidP="00E71698">
      <w:pPr>
        <w:spacing w:after="160" w:line="276" w:lineRule="auto"/>
        <w:ind w:right="49"/>
        <w:jc w:val="both"/>
        <w:rPr>
          <w:rFonts w:ascii="Calibri" w:eastAsia="Calibri" w:hAnsi="Calibri" w:cs="Calibri"/>
          <w:sz w:val="20"/>
          <w:szCs w:val="20"/>
          <w:lang w:val="es-MX" w:eastAsia="es-MX"/>
        </w:rPr>
      </w:pPr>
      <w:r w:rsidRPr="00E71698">
        <w:rPr>
          <w:rFonts w:ascii="Calibri" w:eastAsia="Calibri" w:hAnsi="Calibri" w:cs="Calibri"/>
          <w:b/>
          <w:sz w:val="20"/>
          <w:szCs w:val="20"/>
          <w:lang w:val="es-MX" w:eastAsia="es-MX"/>
        </w:rPr>
        <w:t>Nota</w:t>
      </w:r>
      <w:r w:rsidRPr="00E71698">
        <w:rPr>
          <w:rFonts w:ascii="Calibri" w:eastAsia="Calibri" w:hAnsi="Calibri" w:cs="Calibri"/>
          <w:sz w:val="20"/>
          <w:szCs w:val="20"/>
          <w:lang w:val="es-MX" w:eastAsia="es-MX"/>
        </w:rPr>
        <w:t>: Es necesario ingresar un documento por cada coautor(a), adjuntando copia o imagen legible de la identificación oficial de la/el cedente.</w:t>
      </w:r>
    </w:p>
    <w:p w14:paraId="6B80AE7D" w14:textId="2EE8F56C" w:rsidR="003F4A8D" w:rsidRPr="00540670" w:rsidRDefault="003F4A8D" w:rsidP="00540670">
      <w:pPr>
        <w:jc w:val="right"/>
        <w:rPr>
          <w:rFonts w:ascii="Calibri Light" w:hAnsi="Calibri Light" w:cs="Calibri Light"/>
          <w:sz w:val="18"/>
          <w:szCs w:val="18"/>
          <w:lang w:val="es-MX"/>
        </w:rPr>
      </w:pPr>
    </w:p>
    <w:sectPr w:rsidR="003F4A8D" w:rsidRPr="00540670" w:rsidSect="000F0CFB">
      <w:headerReference w:type="default" r:id="rId11"/>
      <w:footerReference w:type="default" r:id="rId12"/>
      <w:pgSz w:w="12240" w:h="15840"/>
      <w:pgMar w:top="2126" w:right="1469" w:bottom="680" w:left="1276" w:header="709" w:footer="10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B15B" w14:textId="77777777" w:rsidR="00150A5C" w:rsidRDefault="00150A5C" w:rsidP="0041669B">
      <w:r>
        <w:separator/>
      </w:r>
    </w:p>
  </w:endnote>
  <w:endnote w:type="continuationSeparator" w:id="0">
    <w:p w14:paraId="635C09D4" w14:textId="77777777" w:rsidR="00150A5C" w:rsidRDefault="00150A5C" w:rsidP="0041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5692" w14:textId="43254521" w:rsidR="001A1E21" w:rsidRDefault="00721C2C" w:rsidP="0041669B">
    <w:pPr>
      <w:pStyle w:val="Piedepgina"/>
      <w:ind w:firstLine="708"/>
    </w:pPr>
    <w:ins w:id="4" w:author="Priscila Ortiz Arreola" w:date="2026-01-29T14:35:00Z" w16du:dateUtc="2026-01-29T20:35:00Z">
      <w:r w:rsidRPr="003E2B2C">
        <w:rPr>
          <w:b/>
          <w:bCs/>
          <w:i/>
          <w:iCs/>
          <w:noProof/>
        </w:rPr>
        <w:drawing>
          <wp:anchor distT="0" distB="0" distL="114300" distR="114300" simplePos="0" relativeHeight="251667456" behindDoc="0" locked="0" layoutInCell="1" allowOverlap="1" wp14:anchorId="69D3E81E" wp14:editId="05ECE6D9">
            <wp:simplePos x="0" y="0"/>
            <wp:positionH relativeFrom="column">
              <wp:posOffset>36830</wp:posOffset>
            </wp:positionH>
            <wp:positionV relativeFrom="paragraph">
              <wp:posOffset>-140335</wp:posOffset>
            </wp:positionV>
            <wp:extent cx="6022975" cy="438150"/>
            <wp:effectExtent l="0" t="0" r="0" b="6350"/>
            <wp:wrapNone/>
            <wp:docPr id="1482917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17020" name=""/>
                    <pic:cNvPicPr/>
                  </pic:nvPicPr>
                  <pic:blipFill rotWithShape="1">
                    <a:blip r:embed="rId1">
                      <a:extLst>
                        <a:ext uri="{28A0092B-C50C-407E-A947-70E740481C1C}">
                          <a14:useLocalDpi xmlns:a14="http://schemas.microsoft.com/office/drawing/2010/main" val="0"/>
                        </a:ext>
                      </a:extLst>
                    </a:blip>
                    <a:srcRect r="1057" b="20744"/>
                    <a:stretch>
                      <a:fillRect/>
                    </a:stretch>
                  </pic:blipFill>
                  <pic:spPr bwMode="auto">
                    <a:xfrm>
                      <a:off x="0" y="0"/>
                      <a:ext cx="60229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3C8C00BA" wp14:editId="6FEB287E">
                <wp:simplePos x="0" y="0"/>
                <wp:positionH relativeFrom="margin">
                  <wp:posOffset>-657225</wp:posOffset>
                </wp:positionH>
                <wp:positionV relativeFrom="paragraph">
                  <wp:posOffset>293370</wp:posOffset>
                </wp:positionV>
                <wp:extent cx="7366000" cy="4572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366000" cy="457200"/>
                        </a:xfrm>
                        <a:prstGeom prst="rect">
                          <a:avLst/>
                        </a:prstGeom>
                        <a:solidFill>
                          <a:schemeClr val="lt1"/>
                        </a:solidFill>
                        <a:ln w="6350">
                          <a:noFill/>
                        </a:ln>
                      </wps:spPr>
                      <wps:txbx>
                        <w:txbxContent>
                          <w:p w14:paraId="0D3FBBFF" w14:textId="77777777" w:rsidR="00721C2C" w:rsidRPr="00DE6951" w:rsidRDefault="00721C2C" w:rsidP="00721C2C">
                            <w:pPr>
                              <w:jc w:val="center"/>
                              <w:rPr>
                                <w:rFonts w:ascii="Calibri" w:hAnsi="Calibri" w:cs="Calibri"/>
                                <w:b/>
                                <w:color w:val="000000" w:themeColor="text1"/>
                                <w:spacing w:val="20"/>
                                <w:sz w:val="18"/>
                                <w:szCs w:val="18"/>
                              </w:rPr>
                            </w:pPr>
                            <w:r w:rsidRPr="00DE6951">
                              <w:rPr>
                                <w:rFonts w:ascii="Calibri" w:hAnsi="Calibri" w:cs="Calibri"/>
                                <w:b/>
                                <w:color w:val="000000" w:themeColor="text1"/>
                                <w:spacing w:val="20"/>
                                <w:sz w:val="18"/>
                                <w:szCs w:val="18"/>
                              </w:rPr>
                              <w:t>DIRECCIÓN DE DESARROLLO DEL PERSONAL ACADÉMICO</w:t>
                            </w:r>
                          </w:p>
                          <w:p w14:paraId="611BCD1F" w14:textId="77777777" w:rsidR="00721C2C" w:rsidRPr="00DE6951" w:rsidRDefault="00721C2C" w:rsidP="00721C2C">
                            <w:pPr>
                              <w:jc w:val="center"/>
                              <w:rPr>
                                <w:rFonts w:ascii="Calibri" w:hAnsi="Calibri" w:cs="Calibri"/>
                              </w:rPr>
                            </w:pPr>
                            <w:r w:rsidRPr="00DE6951">
                              <w:rPr>
                                <w:rFonts w:ascii="Calibri" w:hAnsi="Calibri" w:cs="Calibri"/>
                                <w:color w:val="000000" w:themeColor="text1"/>
                                <w:sz w:val="18"/>
                                <w:szCs w:val="18"/>
                              </w:rPr>
                              <w:t>Rafael M. Hidalgo, 403 Pte. Col. Francisco Murguía Toluca, Estado de México, C.P. 50130 Tel: (722) 214 56 01  Ext. 52501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C00BA" id="_x0000_t202" coordsize="21600,21600" o:spt="202" path="m,l,21600r21600,l21600,xe">
                <v:stroke joinstyle="miter"/>
                <v:path gradientshapeok="t" o:connecttype="rect"/>
              </v:shapetype>
              <v:shape id="Cuadro de texto 3" o:spid="_x0000_s1026" type="#_x0000_t202" style="position:absolute;left:0;text-align:left;margin-left:-51.75pt;margin-top:23.1pt;width:580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" fillcolor="white [3201]" stroked="f" strokeweight=".5pt">
                <v:textbox>
                  <w:txbxContent>
                    <w:p w14:paraId="0D3FBBFF" w14:textId="77777777" w:rsidR="00721C2C" w:rsidRPr="00DE6951" w:rsidRDefault="00721C2C" w:rsidP="00721C2C">
                      <w:pPr>
                        <w:jc w:val="center"/>
                        <w:rPr>
                          <w:rFonts w:ascii="Calibri" w:hAnsi="Calibri" w:cs="Calibri"/>
                          <w:b/>
                          <w:color w:val="000000" w:themeColor="text1"/>
                          <w:spacing w:val="20"/>
                          <w:sz w:val="18"/>
                          <w:szCs w:val="18"/>
                        </w:rPr>
                      </w:pPr>
                      <w:r w:rsidRPr="00DE6951">
                        <w:rPr>
                          <w:rFonts w:ascii="Calibri" w:hAnsi="Calibri" w:cs="Calibri"/>
                          <w:b/>
                          <w:color w:val="000000" w:themeColor="text1"/>
                          <w:spacing w:val="20"/>
                          <w:sz w:val="18"/>
                          <w:szCs w:val="18"/>
                        </w:rPr>
                        <w:t>DIRECCIÓN DE DESARROLLO DEL PERSONAL ACADÉMICO</w:t>
                      </w:r>
                    </w:p>
                    <w:p w14:paraId="611BCD1F" w14:textId="77777777" w:rsidR="00721C2C" w:rsidRPr="00DE6951" w:rsidRDefault="00721C2C" w:rsidP="00721C2C">
                      <w:pPr>
                        <w:jc w:val="center"/>
                        <w:rPr>
                          <w:rFonts w:ascii="Calibri" w:hAnsi="Calibri" w:cs="Calibri"/>
                        </w:rPr>
                      </w:pPr>
                      <w:r w:rsidRPr="00DE6951">
                        <w:rPr>
                          <w:rFonts w:ascii="Calibri" w:hAnsi="Calibri" w:cs="Calibri"/>
                          <w:color w:val="000000" w:themeColor="text1"/>
                          <w:sz w:val="18"/>
                          <w:szCs w:val="18"/>
                        </w:rPr>
                        <w:t>Rafael M. Hidalgo, 403 Pte. Col. Francisco Murguía Toluca, Estado de México, C.P. 50130 Tel: (722) 214 56 01  Ext. 52501</w:t>
                      </w:r>
                    </w:p>
                  </w:txbxContent>
                </v:textbox>
                <w10:wrap anchorx="margin"/>
              </v:shape>
            </w:pict>
          </mc:Fallback>
        </mc:AlternateContent>
      </w:r>
    </w:ins>
    <w:del w:id="5" w:author="Priscila Ortiz Arreola" w:date="2026-01-29T14:35:00Z" w16du:dateUtc="2026-01-29T20:35:00Z">
      <w:r w:rsidR="003F4A8D" w:rsidDel="00721C2C">
        <w:rPr>
          <w:noProof/>
        </w:rPr>
        <w:drawing>
          <wp:anchor distT="0" distB="0" distL="114300" distR="114300" simplePos="0" relativeHeight="251662336" behindDoc="1" locked="0" layoutInCell="1" allowOverlap="1" wp14:anchorId="130DE978" wp14:editId="5EE4EAC2">
            <wp:simplePos x="0" y="0"/>
            <wp:positionH relativeFrom="column">
              <wp:posOffset>-807425</wp:posOffset>
            </wp:positionH>
            <wp:positionV relativeFrom="paragraph">
              <wp:posOffset>212045</wp:posOffset>
            </wp:positionV>
            <wp:extent cx="7743825" cy="615315"/>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2">
                      <a:extLst>
                        <a:ext uri="{28A0092B-C50C-407E-A947-70E740481C1C}">
                          <a14:useLocalDpi xmlns:a14="http://schemas.microsoft.com/office/drawing/2010/main" val="0"/>
                        </a:ext>
                      </a:extLst>
                    </a:blip>
                    <a:srcRect t="90997" b="2861"/>
                    <a:stretch>
                      <a:fillRect/>
                    </a:stretch>
                  </pic:blipFill>
                  <pic:spPr bwMode="auto">
                    <a:xfrm>
                      <a:off x="0" y="0"/>
                      <a:ext cx="7743825" cy="615315"/>
                    </a:xfrm>
                    <a:prstGeom prst="rect">
                      <a:avLst/>
                    </a:prstGeom>
                    <a:noFill/>
                    <a:ln>
                      <a:noFill/>
                    </a:ln>
                  </pic:spPr>
                </pic:pic>
              </a:graphicData>
            </a:graphic>
            <wp14:sizeRelH relativeFrom="page">
              <wp14:pctWidth>0</wp14:pctWidth>
            </wp14:sizeRelH>
            <wp14:sizeRelV relativeFrom="page">
              <wp14:pctHeight>0</wp14:pctHeight>
            </wp14:sizeRelV>
          </wp:anchor>
        </w:drawing>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DA77" w14:textId="77777777" w:rsidR="00150A5C" w:rsidRDefault="00150A5C" w:rsidP="0041669B">
      <w:r>
        <w:separator/>
      </w:r>
    </w:p>
  </w:footnote>
  <w:footnote w:type="continuationSeparator" w:id="0">
    <w:p w14:paraId="6848126D" w14:textId="77777777" w:rsidR="00150A5C" w:rsidRDefault="00150A5C" w:rsidP="0041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DDDF" w14:textId="1AA5373D" w:rsidR="001A1E21" w:rsidRDefault="003F4A8D">
    <w:pPr>
      <w:pStyle w:val="Encabezado"/>
    </w:pPr>
    <w:r>
      <w:rPr>
        <w:noProof/>
      </w:rPr>
      <w:drawing>
        <wp:anchor distT="0" distB="0" distL="114300" distR="114300" simplePos="0" relativeHeight="251664384" behindDoc="1" locked="0" layoutInCell="1" allowOverlap="1" wp14:anchorId="4F44E07F" wp14:editId="5199A46B">
          <wp:simplePos x="0" y="0"/>
          <wp:positionH relativeFrom="column">
            <wp:posOffset>-808074</wp:posOffset>
          </wp:positionH>
          <wp:positionV relativeFrom="paragraph">
            <wp:posOffset>-383407</wp:posOffset>
          </wp:positionV>
          <wp:extent cx="7749540" cy="1113790"/>
          <wp:effectExtent l="0" t="0" r="0" b="0"/>
          <wp:wrapNone/>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t="3882" b="85013"/>
                  <a:stretch>
                    <a:fillRect/>
                  </a:stretch>
                </pic:blipFill>
                <pic:spPr bwMode="auto">
                  <a:xfrm>
                    <a:off x="0" y="0"/>
                    <a:ext cx="7749540" cy="1113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0044B"/>
    <w:multiLevelType w:val="hybridMultilevel"/>
    <w:tmpl w:val="68B8D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5F6479"/>
    <w:multiLevelType w:val="hybridMultilevel"/>
    <w:tmpl w:val="73C49FB4"/>
    <w:lvl w:ilvl="0" w:tplc="17C2E074">
      <w:numFmt w:val="bullet"/>
      <w:lvlText w:val="-"/>
      <w:lvlJc w:val="left"/>
      <w:pPr>
        <w:ind w:left="720" w:hanging="360"/>
      </w:pPr>
      <w:rPr>
        <w:rFonts w:ascii="Helvetica Neue" w:eastAsiaTheme="minorHAnsi" w:hAnsi="Helvetica Neue"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40D81"/>
    <w:multiLevelType w:val="hybridMultilevel"/>
    <w:tmpl w:val="00AC1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3909A3"/>
    <w:multiLevelType w:val="hybridMultilevel"/>
    <w:tmpl w:val="B0C86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C92ACB"/>
    <w:multiLevelType w:val="hybridMultilevel"/>
    <w:tmpl w:val="F2880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2645106">
    <w:abstractNumId w:val="6"/>
  </w:num>
  <w:num w:numId="2" w16cid:durableId="1442531325">
    <w:abstractNumId w:val="8"/>
  </w:num>
  <w:num w:numId="3" w16cid:durableId="1758281934">
    <w:abstractNumId w:val="4"/>
  </w:num>
  <w:num w:numId="4" w16cid:durableId="551622200">
    <w:abstractNumId w:val="0"/>
  </w:num>
  <w:num w:numId="5" w16cid:durableId="1936933150">
    <w:abstractNumId w:val="1"/>
  </w:num>
  <w:num w:numId="6" w16cid:durableId="2013601696">
    <w:abstractNumId w:val="2"/>
  </w:num>
  <w:num w:numId="7" w16cid:durableId="1597984611">
    <w:abstractNumId w:val="3"/>
  </w:num>
  <w:num w:numId="8" w16cid:durableId="986515645">
    <w:abstractNumId w:val="5"/>
  </w:num>
  <w:num w:numId="9" w16cid:durableId="20121725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scila Ortiz Arreola">
    <w15:presenceInfo w15:providerId="Windows Live" w15:userId="66dd6c29be573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9B"/>
    <w:rsid w:val="00003BEA"/>
    <w:rsid w:val="00017D3F"/>
    <w:rsid w:val="00023479"/>
    <w:rsid w:val="00032B66"/>
    <w:rsid w:val="00032FA6"/>
    <w:rsid w:val="00033F9F"/>
    <w:rsid w:val="0003476A"/>
    <w:rsid w:val="0003718E"/>
    <w:rsid w:val="00050F77"/>
    <w:rsid w:val="00052699"/>
    <w:rsid w:val="00070857"/>
    <w:rsid w:val="00071F1A"/>
    <w:rsid w:val="00072171"/>
    <w:rsid w:val="000A390F"/>
    <w:rsid w:val="000B24DC"/>
    <w:rsid w:val="000B2824"/>
    <w:rsid w:val="000C4F0C"/>
    <w:rsid w:val="000C5327"/>
    <w:rsid w:val="000C7728"/>
    <w:rsid w:val="000E432C"/>
    <w:rsid w:val="000E6762"/>
    <w:rsid w:val="000F00A8"/>
    <w:rsid w:val="000F0CFB"/>
    <w:rsid w:val="000F4207"/>
    <w:rsid w:val="00107A0E"/>
    <w:rsid w:val="00110E15"/>
    <w:rsid w:val="0011629F"/>
    <w:rsid w:val="00125B4C"/>
    <w:rsid w:val="00131D1E"/>
    <w:rsid w:val="00133CFA"/>
    <w:rsid w:val="00135EAB"/>
    <w:rsid w:val="00136DEF"/>
    <w:rsid w:val="0014314F"/>
    <w:rsid w:val="001456BE"/>
    <w:rsid w:val="00150A5C"/>
    <w:rsid w:val="001576A8"/>
    <w:rsid w:val="00160D20"/>
    <w:rsid w:val="00161D46"/>
    <w:rsid w:val="00163155"/>
    <w:rsid w:val="001663B6"/>
    <w:rsid w:val="00166C83"/>
    <w:rsid w:val="001704FC"/>
    <w:rsid w:val="00177622"/>
    <w:rsid w:val="001A1E21"/>
    <w:rsid w:val="001B089A"/>
    <w:rsid w:val="001B2C74"/>
    <w:rsid w:val="001C3EAA"/>
    <w:rsid w:val="001D1E05"/>
    <w:rsid w:val="001E2D0D"/>
    <w:rsid w:val="001E613B"/>
    <w:rsid w:val="001E7CE3"/>
    <w:rsid w:val="001F7051"/>
    <w:rsid w:val="00206C5E"/>
    <w:rsid w:val="0020790A"/>
    <w:rsid w:val="002151A8"/>
    <w:rsid w:val="00222019"/>
    <w:rsid w:val="00230279"/>
    <w:rsid w:val="00231411"/>
    <w:rsid w:val="00244477"/>
    <w:rsid w:val="00253B22"/>
    <w:rsid w:val="002550DB"/>
    <w:rsid w:val="00261907"/>
    <w:rsid w:val="00274000"/>
    <w:rsid w:val="0027745C"/>
    <w:rsid w:val="00281042"/>
    <w:rsid w:val="00282ED7"/>
    <w:rsid w:val="002849AF"/>
    <w:rsid w:val="00284C8D"/>
    <w:rsid w:val="002A7E8F"/>
    <w:rsid w:val="002B47B4"/>
    <w:rsid w:val="002D7C6E"/>
    <w:rsid w:val="002E0E63"/>
    <w:rsid w:val="002E694A"/>
    <w:rsid w:val="002F77C4"/>
    <w:rsid w:val="00300E10"/>
    <w:rsid w:val="00301A4E"/>
    <w:rsid w:val="0030695B"/>
    <w:rsid w:val="00310C02"/>
    <w:rsid w:val="0032224D"/>
    <w:rsid w:val="00322B06"/>
    <w:rsid w:val="00331A1D"/>
    <w:rsid w:val="003352F9"/>
    <w:rsid w:val="003358EC"/>
    <w:rsid w:val="00337999"/>
    <w:rsid w:val="00340863"/>
    <w:rsid w:val="00340C19"/>
    <w:rsid w:val="00346496"/>
    <w:rsid w:val="003574DD"/>
    <w:rsid w:val="0035763F"/>
    <w:rsid w:val="00363B25"/>
    <w:rsid w:val="003765A8"/>
    <w:rsid w:val="0038780D"/>
    <w:rsid w:val="003921FA"/>
    <w:rsid w:val="003B2D84"/>
    <w:rsid w:val="003C5F6B"/>
    <w:rsid w:val="003D0971"/>
    <w:rsid w:val="003D7284"/>
    <w:rsid w:val="003E4741"/>
    <w:rsid w:val="003F42AD"/>
    <w:rsid w:val="003F46AE"/>
    <w:rsid w:val="003F4A8D"/>
    <w:rsid w:val="00403E7F"/>
    <w:rsid w:val="0041669B"/>
    <w:rsid w:val="00437A42"/>
    <w:rsid w:val="0044022A"/>
    <w:rsid w:val="0046167B"/>
    <w:rsid w:val="00465725"/>
    <w:rsid w:val="00476EFC"/>
    <w:rsid w:val="00497EED"/>
    <w:rsid w:val="004A1A80"/>
    <w:rsid w:val="004B3118"/>
    <w:rsid w:val="004D1E54"/>
    <w:rsid w:val="004D31C6"/>
    <w:rsid w:val="004D56F8"/>
    <w:rsid w:val="004D79F9"/>
    <w:rsid w:val="004E197D"/>
    <w:rsid w:val="004F04EA"/>
    <w:rsid w:val="00503356"/>
    <w:rsid w:val="005121E9"/>
    <w:rsid w:val="00512E69"/>
    <w:rsid w:val="00515BD4"/>
    <w:rsid w:val="005228CE"/>
    <w:rsid w:val="00532AE3"/>
    <w:rsid w:val="00540670"/>
    <w:rsid w:val="0054110B"/>
    <w:rsid w:val="005652E1"/>
    <w:rsid w:val="00567FA8"/>
    <w:rsid w:val="00570ED3"/>
    <w:rsid w:val="0057551E"/>
    <w:rsid w:val="00577A58"/>
    <w:rsid w:val="00585B14"/>
    <w:rsid w:val="005928C0"/>
    <w:rsid w:val="005A18EC"/>
    <w:rsid w:val="005A30A0"/>
    <w:rsid w:val="005A320F"/>
    <w:rsid w:val="005C74E9"/>
    <w:rsid w:val="005E6BFB"/>
    <w:rsid w:val="006034C7"/>
    <w:rsid w:val="006157CC"/>
    <w:rsid w:val="00622912"/>
    <w:rsid w:val="00633ADC"/>
    <w:rsid w:val="00647E80"/>
    <w:rsid w:val="00652D7C"/>
    <w:rsid w:val="006630C6"/>
    <w:rsid w:val="00666194"/>
    <w:rsid w:val="006701F6"/>
    <w:rsid w:val="00673644"/>
    <w:rsid w:val="00687C59"/>
    <w:rsid w:val="00692718"/>
    <w:rsid w:val="00695CEE"/>
    <w:rsid w:val="006A0DF2"/>
    <w:rsid w:val="006A1079"/>
    <w:rsid w:val="006A47D8"/>
    <w:rsid w:val="006C0CEF"/>
    <w:rsid w:val="006C669F"/>
    <w:rsid w:val="006E2AE1"/>
    <w:rsid w:val="006E40B3"/>
    <w:rsid w:val="006F15C6"/>
    <w:rsid w:val="006F5EBA"/>
    <w:rsid w:val="007022BB"/>
    <w:rsid w:val="00712B31"/>
    <w:rsid w:val="00716A59"/>
    <w:rsid w:val="00716AB4"/>
    <w:rsid w:val="00720E31"/>
    <w:rsid w:val="00721C2C"/>
    <w:rsid w:val="00736548"/>
    <w:rsid w:val="007514A3"/>
    <w:rsid w:val="0076553C"/>
    <w:rsid w:val="00772141"/>
    <w:rsid w:val="007742D1"/>
    <w:rsid w:val="00780464"/>
    <w:rsid w:val="00783477"/>
    <w:rsid w:val="00790433"/>
    <w:rsid w:val="00794A32"/>
    <w:rsid w:val="007A1721"/>
    <w:rsid w:val="007A1FCC"/>
    <w:rsid w:val="007A1FCD"/>
    <w:rsid w:val="007F46B8"/>
    <w:rsid w:val="008001C8"/>
    <w:rsid w:val="00821E25"/>
    <w:rsid w:val="00825D92"/>
    <w:rsid w:val="00857A88"/>
    <w:rsid w:val="00860FBF"/>
    <w:rsid w:val="0087786E"/>
    <w:rsid w:val="00880001"/>
    <w:rsid w:val="00885085"/>
    <w:rsid w:val="00892906"/>
    <w:rsid w:val="0089692B"/>
    <w:rsid w:val="008A2977"/>
    <w:rsid w:val="008B1F60"/>
    <w:rsid w:val="008B4B4A"/>
    <w:rsid w:val="008C621A"/>
    <w:rsid w:val="008D1178"/>
    <w:rsid w:val="008D2284"/>
    <w:rsid w:val="008E2A0B"/>
    <w:rsid w:val="008F353B"/>
    <w:rsid w:val="008F5908"/>
    <w:rsid w:val="00910332"/>
    <w:rsid w:val="00912054"/>
    <w:rsid w:val="00914CC2"/>
    <w:rsid w:val="00921398"/>
    <w:rsid w:val="009340EB"/>
    <w:rsid w:val="00940AB8"/>
    <w:rsid w:val="00942086"/>
    <w:rsid w:val="00950F58"/>
    <w:rsid w:val="009550CB"/>
    <w:rsid w:val="0096144A"/>
    <w:rsid w:val="009828BF"/>
    <w:rsid w:val="009A28CA"/>
    <w:rsid w:val="009A717C"/>
    <w:rsid w:val="009B291D"/>
    <w:rsid w:val="009B2CFC"/>
    <w:rsid w:val="009C5BF4"/>
    <w:rsid w:val="009E2B04"/>
    <w:rsid w:val="009E3AD5"/>
    <w:rsid w:val="009E5643"/>
    <w:rsid w:val="00A03E3E"/>
    <w:rsid w:val="00A04D85"/>
    <w:rsid w:val="00A14F70"/>
    <w:rsid w:val="00A23D4D"/>
    <w:rsid w:val="00A241D1"/>
    <w:rsid w:val="00A36B05"/>
    <w:rsid w:val="00A375B3"/>
    <w:rsid w:val="00A64A74"/>
    <w:rsid w:val="00A87310"/>
    <w:rsid w:val="00A97EF4"/>
    <w:rsid w:val="00AA1ECD"/>
    <w:rsid w:val="00AA3F67"/>
    <w:rsid w:val="00AA445F"/>
    <w:rsid w:val="00AB2CEE"/>
    <w:rsid w:val="00AB46DC"/>
    <w:rsid w:val="00AB7257"/>
    <w:rsid w:val="00AE1821"/>
    <w:rsid w:val="00B03155"/>
    <w:rsid w:val="00B05D98"/>
    <w:rsid w:val="00B072BB"/>
    <w:rsid w:val="00B21C7B"/>
    <w:rsid w:val="00B30F8D"/>
    <w:rsid w:val="00B42943"/>
    <w:rsid w:val="00B92AED"/>
    <w:rsid w:val="00BA29AA"/>
    <w:rsid w:val="00BA7187"/>
    <w:rsid w:val="00BA72AC"/>
    <w:rsid w:val="00BA7905"/>
    <w:rsid w:val="00BB01BE"/>
    <w:rsid w:val="00BB0446"/>
    <w:rsid w:val="00BC0640"/>
    <w:rsid w:val="00BC1A69"/>
    <w:rsid w:val="00BC215D"/>
    <w:rsid w:val="00BD3D63"/>
    <w:rsid w:val="00BE2254"/>
    <w:rsid w:val="00BF3A60"/>
    <w:rsid w:val="00BF5C75"/>
    <w:rsid w:val="00BF751C"/>
    <w:rsid w:val="00C029CA"/>
    <w:rsid w:val="00C04B98"/>
    <w:rsid w:val="00C0716B"/>
    <w:rsid w:val="00C15A85"/>
    <w:rsid w:val="00C262C4"/>
    <w:rsid w:val="00C3758E"/>
    <w:rsid w:val="00C413BB"/>
    <w:rsid w:val="00C447D7"/>
    <w:rsid w:val="00C45630"/>
    <w:rsid w:val="00C45CFC"/>
    <w:rsid w:val="00C60B9A"/>
    <w:rsid w:val="00C73214"/>
    <w:rsid w:val="00C814F1"/>
    <w:rsid w:val="00C86754"/>
    <w:rsid w:val="00C87368"/>
    <w:rsid w:val="00C877BE"/>
    <w:rsid w:val="00C8793E"/>
    <w:rsid w:val="00CA00A6"/>
    <w:rsid w:val="00CA1880"/>
    <w:rsid w:val="00CB26D9"/>
    <w:rsid w:val="00CB471D"/>
    <w:rsid w:val="00CB5CD1"/>
    <w:rsid w:val="00CB6238"/>
    <w:rsid w:val="00CC2992"/>
    <w:rsid w:val="00CE485A"/>
    <w:rsid w:val="00CE633F"/>
    <w:rsid w:val="00CF1A1A"/>
    <w:rsid w:val="00D0482E"/>
    <w:rsid w:val="00D106F2"/>
    <w:rsid w:val="00D12586"/>
    <w:rsid w:val="00D15489"/>
    <w:rsid w:val="00D24170"/>
    <w:rsid w:val="00D33948"/>
    <w:rsid w:val="00D343A5"/>
    <w:rsid w:val="00D4016B"/>
    <w:rsid w:val="00D4110F"/>
    <w:rsid w:val="00D4637F"/>
    <w:rsid w:val="00D519B4"/>
    <w:rsid w:val="00D577CB"/>
    <w:rsid w:val="00D64A1A"/>
    <w:rsid w:val="00D6661F"/>
    <w:rsid w:val="00D713BE"/>
    <w:rsid w:val="00D97008"/>
    <w:rsid w:val="00DB0E73"/>
    <w:rsid w:val="00DB10A0"/>
    <w:rsid w:val="00DE6315"/>
    <w:rsid w:val="00DF6287"/>
    <w:rsid w:val="00DF6AED"/>
    <w:rsid w:val="00E421AE"/>
    <w:rsid w:val="00E437BB"/>
    <w:rsid w:val="00E6400B"/>
    <w:rsid w:val="00E653CA"/>
    <w:rsid w:val="00E71698"/>
    <w:rsid w:val="00E72485"/>
    <w:rsid w:val="00E771CF"/>
    <w:rsid w:val="00E848A1"/>
    <w:rsid w:val="00E9145F"/>
    <w:rsid w:val="00E97281"/>
    <w:rsid w:val="00EA44E7"/>
    <w:rsid w:val="00EA6684"/>
    <w:rsid w:val="00EB455A"/>
    <w:rsid w:val="00EC520C"/>
    <w:rsid w:val="00EF07DC"/>
    <w:rsid w:val="00F164BE"/>
    <w:rsid w:val="00F24A0D"/>
    <w:rsid w:val="00F2596C"/>
    <w:rsid w:val="00F31014"/>
    <w:rsid w:val="00F41EA1"/>
    <w:rsid w:val="00F4475F"/>
    <w:rsid w:val="00F53A60"/>
    <w:rsid w:val="00F56CB9"/>
    <w:rsid w:val="00F6117F"/>
    <w:rsid w:val="00F61F06"/>
    <w:rsid w:val="00F64E5D"/>
    <w:rsid w:val="00F70EDF"/>
    <w:rsid w:val="00F76D5B"/>
    <w:rsid w:val="00F8007C"/>
    <w:rsid w:val="00F8487A"/>
    <w:rsid w:val="00F858C2"/>
    <w:rsid w:val="00F903DE"/>
    <w:rsid w:val="00FA0323"/>
    <w:rsid w:val="00FA1AD8"/>
    <w:rsid w:val="00FA52B5"/>
    <w:rsid w:val="00FA7E64"/>
    <w:rsid w:val="00FB487E"/>
    <w:rsid w:val="00FD2D63"/>
    <w:rsid w:val="00FF19A7"/>
    <w:rsid w:val="00FF412B"/>
    <w:rsid w:val="00FF5DC5"/>
    <w:rsid w:val="00FF611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5163D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540670"/>
    <w:pPr>
      <w:keepNext/>
      <w:keepLines/>
      <w:spacing w:before="40" w:line="360" w:lineRule="auto"/>
      <w:outlineLvl w:val="1"/>
    </w:pPr>
    <w:rPr>
      <w:rFonts w:asciiTheme="majorHAnsi" w:eastAsiaTheme="majorEastAsia" w:hAnsiTheme="majorHAnsi" w:cstheme="majorBidi"/>
      <w:b/>
      <w:color w:val="365F91" w:themeColor="accent1" w:themeShade="BF"/>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669B"/>
    <w:pPr>
      <w:tabs>
        <w:tab w:val="center" w:pos="4252"/>
        <w:tab w:val="right" w:pos="8504"/>
      </w:tabs>
    </w:pPr>
  </w:style>
  <w:style w:type="character" w:customStyle="1" w:styleId="EncabezadoCar">
    <w:name w:val="Encabezado Car"/>
    <w:basedOn w:val="Fuentedeprrafopredeter"/>
    <w:link w:val="Encabezado"/>
    <w:uiPriority w:val="99"/>
    <w:rsid w:val="0041669B"/>
  </w:style>
  <w:style w:type="paragraph" w:styleId="Piedepgina">
    <w:name w:val="footer"/>
    <w:basedOn w:val="Normal"/>
    <w:link w:val="PiedepginaCar"/>
    <w:uiPriority w:val="99"/>
    <w:unhideWhenUsed/>
    <w:rsid w:val="0041669B"/>
    <w:pPr>
      <w:tabs>
        <w:tab w:val="center" w:pos="4252"/>
        <w:tab w:val="right" w:pos="8504"/>
      </w:tabs>
    </w:pPr>
  </w:style>
  <w:style w:type="character" w:customStyle="1" w:styleId="PiedepginaCar">
    <w:name w:val="Pie de página Car"/>
    <w:basedOn w:val="Fuentedeprrafopredeter"/>
    <w:link w:val="Piedepgina"/>
    <w:uiPriority w:val="99"/>
    <w:rsid w:val="0041669B"/>
  </w:style>
  <w:style w:type="paragraph" w:styleId="Textodeglobo">
    <w:name w:val="Balloon Text"/>
    <w:basedOn w:val="Normal"/>
    <w:link w:val="TextodegloboCar"/>
    <w:uiPriority w:val="99"/>
    <w:semiHidden/>
    <w:unhideWhenUsed/>
    <w:rsid w:val="0041669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1669B"/>
    <w:rPr>
      <w:rFonts w:ascii="Lucida Grande" w:hAnsi="Lucida Grande"/>
      <w:sz w:val="18"/>
      <w:szCs w:val="18"/>
    </w:rPr>
  </w:style>
  <w:style w:type="paragraph" w:styleId="NormalWeb">
    <w:name w:val="Normal (Web)"/>
    <w:basedOn w:val="Normal"/>
    <w:uiPriority w:val="99"/>
    <w:unhideWhenUsed/>
    <w:rsid w:val="00C60B9A"/>
    <w:pPr>
      <w:spacing w:before="100" w:beforeAutospacing="1" w:after="100" w:afterAutospacing="1"/>
    </w:pPr>
    <w:rPr>
      <w:rFonts w:ascii="Times New Roman" w:eastAsia="Times New Roman" w:hAnsi="Times New Roman" w:cs="Times New Roman"/>
      <w:lang w:val="es-MX" w:eastAsia="es-MX"/>
    </w:rPr>
  </w:style>
  <w:style w:type="table" w:styleId="Tablaconcuadrcula">
    <w:name w:val="Table Grid"/>
    <w:basedOn w:val="Tablanormal"/>
    <w:uiPriority w:val="59"/>
    <w:rsid w:val="0062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2912"/>
    <w:pPr>
      <w:ind w:left="720"/>
      <w:contextualSpacing/>
    </w:pPr>
  </w:style>
  <w:style w:type="paragraph" w:customStyle="1" w:styleId="Default">
    <w:name w:val="Default"/>
    <w:rsid w:val="002A7E8F"/>
    <w:pPr>
      <w:autoSpaceDE w:val="0"/>
      <w:autoSpaceDN w:val="0"/>
      <w:adjustRightInd w:val="0"/>
    </w:pPr>
    <w:rPr>
      <w:rFonts w:ascii="Calibri" w:hAnsi="Calibri" w:cs="Calibri"/>
      <w:color w:val="000000"/>
      <w:lang w:val="es-MX"/>
    </w:rPr>
  </w:style>
  <w:style w:type="character" w:styleId="Hipervnculo">
    <w:name w:val="Hyperlink"/>
    <w:basedOn w:val="Fuentedeprrafopredeter"/>
    <w:uiPriority w:val="99"/>
    <w:unhideWhenUsed/>
    <w:rsid w:val="00532AE3"/>
    <w:rPr>
      <w:color w:val="0000FF" w:themeColor="hyperlink"/>
      <w:u w:val="single"/>
    </w:rPr>
  </w:style>
  <w:style w:type="table" w:styleId="Tablaconcuadrcula1clara-nfasis6">
    <w:name w:val="Grid Table 1 Light Accent 6"/>
    <w:basedOn w:val="Tablanormal"/>
    <w:uiPriority w:val="46"/>
    <w:rsid w:val="00CF1A1A"/>
    <w:rPr>
      <w:rFonts w:eastAsiaTheme="minorHAnsi"/>
      <w:kern w:val="2"/>
      <w:lang w:val="es-MX" w:eastAsia="en-US"/>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CF1A1A"/>
    <w:rPr>
      <w:i/>
      <w:iCs/>
    </w:rPr>
  </w:style>
  <w:style w:type="table" w:styleId="Tablaconcuadrcula1clara-nfasis3">
    <w:name w:val="Grid Table 1 Light Accent 3"/>
    <w:basedOn w:val="Tablanormal"/>
    <w:uiPriority w:val="46"/>
    <w:rsid w:val="00CF1A1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540670"/>
    <w:rPr>
      <w:rFonts w:asciiTheme="majorHAnsi" w:eastAsiaTheme="majorEastAsia" w:hAnsiTheme="majorHAnsi" w:cstheme="majorBidi"/>
      <w:b/>
      <w:color w:val="365F91" w:themeColor="accent1" w:themeShade="BF"/>
      <w:sz w:val="26"/>
      <w:szCs w:val="26"/>
      <w:lang w:val="es-MX" w:eastAsia="es-MX"/>
    </w:rPr>
  </w:style>
  <w:style w:type="paragraph" w:customStyle="1" w:styleId="texto">
    <w:name w:val="texto"/>
    <w:basedOn w:val="Ttulo2"/>
    <w:next w:val="Ttulo2"/>
    <w:link w:val="textoCar"/>
    <w:qFormat/>
    <w:rsid w:val="00540670"/>
    <w:pPr>
      <w:jc w:val="both"/>
    </w:pPr>
    <w:rPr>
      <w:rFonts w:ascii="Calibri Light" w:hAnsi="Calibri Light"/>
      <w:b w:val="0"/>
    </w:rPr>
  </w:style>
  <w:style w:type="character" w:customStyle="1" w:styleId="textoCar">
    <w:name w:val="texto Car"/>
    <w:basedOn w:val="Ttulo2Car"/>
    <w:link w:val="texto"/>
    <w:rsid w:val="00540670"/>
    <w:rPr>
      <w:rFonts w:ascii="Calibri Light" w:eastAsiaTheme="majorEastAsia" w:hAnsi="Calibri Light" w:cstheme="majorBidi"/>
      <w:b w:val="0"/>
      <w:color w:val="365F91" w:themeColor="accent1" w:themeShade="BF"/>
      <w:sz w:val="26"/>
      <w:szCs w:val="26"/>
      <w:lang w:val="es-MX" w:eastAsia="es-MX"/>
    </w:rPr>
  </w:style>
  <w:style w:type="paragraph" w:styleId="Revisin">
    <w:name w:val="Revision"/>
    <w:hidden/>
    <w:uiPriority w:val="99"/>
    <w:semiHidden/>
    <w:rsid w:val="00BA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233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f92b50-8c70-4d32-9d12-b02bcca62780">
      <Terms xmlns="http://schemas.microsoft.com/office/infopath/2007/PartnerControls"/>
    </lcf76f155ced4ddcb4097134ff3c332f>
    <TaxCatchAll xmlns="0a6dbfe2-9ad6-4d2d-b400-c31d90a55f6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189F803270DE418EBC7885AFC6032D" ma:contentTypeVersion="17" ma:contentTypeDescription="Create a new document." ma:contentTypeScope="" ma:versionID="373f07c282ba6196f5173c315c4e09ba">
  <xsd:schema xmlns:xsd="http://www.w3.org/2001/XMLSchema" xmlns:xs="http://www.w3.org/2001/XMLSchema" xmlns:p="http://schemas.microsoft.com/office/2006/metadata/properties" xmlns:ns2="a8f92b50-8c70-4d32-9d12-b02bcca62780" xmlns:ns3="0a6dbfe2-9ad6-4d2d-b400-c31d90a55f68" targetNamespace="http://schemas.microsoft.com/office/2006/metadata/properties" ma:root="true" ma:fieldsID="356c719f4e0be6861200eb472f186377" ns2:_="" ns3:_="">
    <xsd:import namespace="a8f92b50-8c70-4d32-9d12-b02bcca62780"/>
    <xsd:import namespace="0a6dbfe2-9ad6-4d2d-b400-c31d90a55f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92b50-8c70-4d32-9d12-b02bcca62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53b1c0-f410-437d-8ee7-1cf68b209f5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dbfe2-9ad6-4d2d-b400-c31d90a55f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e4a2fe-1c49-45aa-8579-e8ca66b17efa}" ma:internalName="TaxCatchAll" ma:showField="CatchAllData" ma:web="0a6dbfe2-9ad6-4d2d-b400-c31d90a55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71385-5EF3-42E3-BEFF-68259ACF910C}">
  <ds:schemaRefs>
    <ds:schemaRef ds:uri="http://schemas.microsoft.com/sharepoint/v3/contenttype/forms"/>
  </ds:schemaRefs>
</ds:datastoreItem>
</file>

<file path=customXml/itemProps2.xml><?xml version="1.0" encoding="utf-8"?>
<ds:datastoreItem xmlns:ds="http://schemas.openxmlformats.org/officeDocument/2006/customXml" ds:itemID="{582BF4FA-0886-48B4-97C8-5004E1EED498}">
  <ds:schemaRefs>
    <ds:schemaRef ds:uri="http://schemas.microsoft.com/office/2006/metadata/properties"/>
    <ds:schemaRef ds:uri="http://schemas.microsoft.com/office/infopath/2007/PartnerControls"/>
    <ds:schemaRef ds:uri="a8f92b50-8c70-4d32-9d12-b02bcca62780"/>
    <ds:schemaRef ds:uri="0a6dbfe2-9ad6-4d2d-b400-c31d90a55f68"/>
  </ds:schemaRefs>
</ds:datastoreItem>
</file>

<file path=customXml/itemProps3.xml><?xml version="1.0" encoding="utf-8"?>
<ds:datastoreItem xmlns:ds="http://schemas.openxmlformats.org/officeDocument/2006/customXml" ds:itemID="{A2152FF9-83F6-4994-B59B-F076FFC3AED8}">
  <ds:schemaRefs>
    <ds:schemaRef ds:uri="http://schemas.openxmlformats.org/officeDocument/2006/bibliography"/>
  </ds:schemaRefs>
</ds:datastoreItem>
</file>

<file path=customXml/itemProps4.xml><?xml version="1.0" encoding="utf-8"?>
<ds:datastoreItem xmlns:ds="http://schemas.openxmlformats.org/officeDocument/2006/customXml" ds:itemID="{1593A765-245F-48BF-A256-A2BCEE2F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92b50-8c70-4d32-9d12-b02bcca62780"/>
    <ds:schemaRef ds:uri="0a6dbfe2-9ad6-4d2d-b400-c31d90a55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1889</Characters>
  <Application>Microsoft Office Word</Application>
  <DocSecurity>0</DocSecurity>
  <Lines>34</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DGCU</dc:creator>
  <cp:keywords/>
  <dc:description/>
  <cp:lastModifiedBy>Priscila Ortiz Arreola</cp:lastModifiedBy>
  <cp:revision>2</cp:revision>
  <cp:lastPrinted>2023-02-09T19:23:00Z</cp:lastPrinted>
  <dcterms:created xsi:type="dcterms:W3CDTF">2026-01-29T20:36:00Z</dcterms:created>
  <dcterms:modified xsi:type="dcterms:W3CDTF">2026-01-29T20:36:00Z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0x010100D6189F803270DE418EBC7885AFC6032D</vt:lpwstr>
  </property>
</Properties>
</file>